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CE0C" w14:textId="25A599F2" w:rsidR="003573D3" w:rsidRDefault="003573D3" w:rsidP="003573D3"/>
    <w:p w14:paraId="5D0FAEDB" w14:textId="2B75BDA2" w:rsidR="003573D3" w:rsidRDefault="003573D3" w:rsidP="003573D3">
      <w:pPr>
        <w:pStyle w:val="Heading1"/>
      </w:pPr>
      <w:r>
        <w:t xml:space="preserve">Features of Content Manager (TRIM) and Objective </w:t>
      </w:r>
      <w:r w:rsidR="00DD4303">
        <w:t>ECM</w:t>
      </w:r>
    </w:p>
    <w:p w14:paraId="5A0F9C6B" w14:textId="21F64123" w:rsidR="003573D3" w:rsidRDefault="003573D3" w:rsidP="003573D3">
      <w:r>
        <w:t>An EDRMS, or electronic document and records management system</w:t>
      </w:r>
      <w:r w:rsidR="004A068B">
        <w:t>,</w:t>
      </w:r>
      <w:r>
        <w:t xml:space="preserve"> enables organisations to manage </w:t>
      </w:r>
      <w:r w:rsidR="008E44B5">
        <w:t>records regardless of format</w:t>
      </w:r>
      <w:r>
        <w:t xml:space="preserve"> </w:t>
      </w:r>
      <w:r w:rsidR="008E44B5">
        <w:t>(</w:t>
      </w:r>
      <w:r>
        <w:t>paper</w:t>
      </w:r>
      <w:r w:rsidR="008E44B5">
        <w:t xml:space="preserve">, </w:t>
      </w:r>
      <w:r>
        <w:t xml:space="preserve">electronic </w:t>
      </w:r>
      <w:r w:rsidR="008E44B5">
        <w:t>or both)</w:t>
      </w:r>
      <w:r>
        <w:t xml:space="preserve">. As well as providing end users with the ability to store, edit, </w:t>
      </w:r>
      <w:proofErr w:type="gramStart"/>
      <w:r>
        <w:t>review</w:t>
      </w:r>
      <w:proofErr w:type="gramEnd"/>
      <w:r>
        <w:t xml:space="preserve"> and approve </w:t>
      </w:r>
      <w:r w:rsidR="004E5AC0">
        <w:t>content</w:t>
      </w:r>
      <w:r>
        <w:t xml:space="preserve">, an EDRMS provides security, auditing and search functionality to </w:t>
      </w:r>
      <w:r w:rsidR="004A068B">
        <w:t xml:space="preserve">protect </w:t>
      </w:r>
      <w:r>
        <w:t xml:space="preserve">the integrity and availability of ACT Government records </w:t>
      </w:r>
      <w:r w:rsidR="004E5AC0">
        <w:t>for as long as long as is required</w:t>
      </w:r>
      <w:r>
        <w:t>.</w:t>
      </w:r>
    </w:p>
    <w:p w14:paraId="23F0AAE3" w14:textId="58231F87" w:rsidR="003573D3" w:rsidRPr="001D2A12" w:rsidRDefault="003D44B1" w:rsidP="000303CE">
      <w:pPr>
        <w:rPr>
          <w:b/>
          <w:bCs/>
        </w:rPr>
      </w:pPr>
      <w:r>
        <w:t xml:space="preserve">Through the </w:t>
      </w:r>
      <w:hyperlink r:id="rId8" w:history="1">
        <w:r w:rsidR="000303CE" w:rsidRPr="00D2663B">
          <w:rPr>
            <w:rStyle w:val="Hyperlink"/>
            <w:b/>
            <w:bCs/>
          </w:rPr>
          <w:t xml:space="preserve"> </w:t>
        </w:r>
        <w:r w:rsidR="000303CE" w:rsidRPr="001D2A12">
          <w:rPr>
            <w:rStyle w:val="Hyperlink"/>
            <w:b/>
            <w:bCs/>
            <w:i/>
            <w:iCs/>
          </w:rPr>
          <w:t>Policy on Selection and Implementation of EDRMS Capabilities</w:t>
        </w:r>
      </w:hyperlink>
      <w:r>
        <w:t>, t</w:t>
      </w:r>
      <w:r w:rsidR="003573D3" w:rsidRPr="00E26D35">
        <w:t xml:space="preserve">he ACT Government has endorsed Objective </w:t>
      </w:r>
      <w:r w:rsidR="00DD4303">
        <w:t xml:space="preserve">ECM </w:t>
      </w:r>
      <w:r w:rsidR="003573D3" w:rsidRPr="00E26D35">
        <w:t xml:space="preserve">and Content Manager (aka TRIM) as </w:t>
      </w:r>
      <w:r>
        <w:t xml:space="preserve">equally </w:t>
      </w:r>
      <w:r w:rsidR="003573D3" w:rsidRPr="00E26D35">
        <w:t>fit for purpose EDRMS</w:t>
      </w:r>
      <w:r w:rsidR="004E5AC0">
        <w:t xml:space="preserve"> platforms</w:t>
      </w:r>
      <w:r w:rsidR="002154E4">
        <w:t xml:space="preserve">. </w:t>
      </w:r>
      <w:r>
        <w:t>To</w:t>
      </w:r>
      <w:r w:rsidR="002154E4">
        <w:t xml:space="preserve"> support </w:t>
      </w:r>
      <w:r w:rsidR="00A85AAE">
        <w:t xml:space="preserve">and enable </w:t>
      </w:r>
      <w:r w:rsidR="002154E4">
        <w:t>a</w:t>
      </w:r>
      <w:r w:rsidR="004E5AC0">
        <w:t xml:space="preserve">gencies to determine which product is </w:t>
      </w:r>
      <w:r w:rsidR="00622F59">
        <w:t xml:space="preserve">best </w:t>
      </w:r>
      <w:r w:rsidR="004E5AC0">
        <w:t>fit for their purpose across the organisation</w:t>
      </w:r>
      <w:r w:rsidR="00A85AAE">
        <w:t>,</w:t>
      </w:r>
      <w:r w:rsidR="003D3F8B">
        <w:t xml:space="preserve"> b</w:t>
      </w:r>
      <w:r w:rsidR="004E5AC0">
        <w:t xml:space="preserve">elow is an outline </w:t>
      </w:r>
      <w:r w:rsidR="003D3F8B">
        <w:t xml:space="preserve">of </w:t>
      </w:r>
      <w:r w:rsidR="006D3AF8">
        <w:t>some</w:t>
      </w:r>
      <w:r w:rsidR="00721110">
        <w:t xml:space="preserve"> </w:t>
      </w:r>
      <w:r w:rsidR="003D3F8B">
        <w:t xml:space="preserve">specifications </w:t>
      </w:r>
      <w:r w:rsidR="00721110">
        <w:t>associated with</w:t>
      </w:r>
      <w:r w:rsidR="003D3F8B">
        <w:t xml:space="preserve"> both products for consideration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3979"/>
        <w:gridCol w:w="3420"/>
      </w:tblGrid>
      <w:tr w:rsidR="003D3F8B" w14:paraId="3963DEA1" w14:textId="77777777" w:rsidTr="001D2A12">
        <w:tc>
          <w:tcPr>
            <w:tcW w:w="1783" w:type="dxa"/>
          </w:tcPr>
          <w:p w14:paraId="6B7D48D9" w14:textId="23255951" w:rsidR="003D3F8B" w:rsidRDefault="00D2663B" w:rsidP="003573D3">
            <w:pPr>
              <w:rPr>
                <w:b/>
                <w:bCs/>
              </w:rPr>
            </w:pPr>
            <w:r>
              <w:rPr>
                <w:b/>
                <w:bCs/>
              </w:rPr>
              <w:t>Feature sets</w:t>
            </w:r>
          </w:p>
        </w:tc>
        <w:tc>
          <w:tcPr>
            <w:tcW w:w="3979" w:type="dxa"/>
          </w:tcPr>
          <w:p w14:paraId="51196FCD" w14:textId="6AE03E8E" w:rsidR="003D3F8B" w:rsidRDefault="003D3F8B" w:rsidP="003573D3">
            <w:pPr>
              <w:rPr>
                <w:b/>
                <w:bCs/>
              </w:rPr>
            </w:pPr>
            <w:r>
              <w:rPr>
                <w:b/>
                <w:bCs/>
              </w:rPr>
              <w:t>Content Manager (TRIM)</w:t>
            </w:r>
          </w:p>
        </w:tc>
        <w:tc>
          <w:tcPr>
            <w:tcW w:w="3420" w:type="dxa"/>
          </w:tcPr>
          <w:p w14:paraId="57E2F87E" w14:textId="636A39A4" w:rsidR="003D3F8B" w:rsidRDefault="003D3F8B" w:rsidP="003573D3">
            <w:pPr>
              <w:rPr>
                <w:b/>
                <w:bCs/>
              </w:rPr>
            </w:pPr>
            <w:r>
              <w:rPr>
                <w:b/>
                <w:bCs/>
              </w:rPr>
              <w:t>Objective ECM</w:t>
            </w:r>
          </w:p>
        </w:tc>
      </w:tr>
      <w:tr w:rsidR="003D3F8B" w14:paraId="1DAC137A" w14:textId="77777777" w:rsidTr="001D2A12">
        <w:tc>
          <w:tcPr>
            <w:tcW w:w="1783" w:type="dxa"/>
          </w:tcPr>
          <w:p w14:paraId="547CAAD0" w14:textId="5B9D8693" w:rsidR="003D3F8B" w:rsidRDefault="003D3F8B" w:rsidP="00A72F5F">
            <w:r>
              <w:t>Search Capacity</w:t>
            </w:r>
          </w:p>
        </w:tc>
        <w:tc>
          <w:tcPr>
            <w:tcW w:w="3979" w:type="dxa"/>
          </w:tcPr>
          <w:p w14:paraId="47608CB2" w14:textId="0DD8CF20" w:rsidR="003D3F8B" w:rsidRDefault="003D3F8B" w:rsidP="00A72F5F">
            <w:r>
              <w:t>Simplified as well as advanced search &amp; discovery capabilities</w:t>
            </w:r>
            <w:r w:rsidR="0020422A">
              <w:t>.</w:t>
            </w:r>
            <w:r w:rsidR="00E93A7C">
              <w:t xml:space="preserve"> Training recommended to best make use of search capabilities.</w:t>
            </w:r>
          </w:p>
        </w:tc>
        <w:tc>
          <w:tcPr>
            <w:tcW w:w="3420" w:type="dxa"/>
          </w:tcPr>
          <w:p w14:paraId="5E026A12" w14:textId="4237966A" w:rsidR="003D3F8B" w:rsidRDefault="003D3F8B" w:rsidP="00A72F5F">
            <w:r>
              <w:t xml:space="preserve">Simplified </w:t>
            </w:r>
            <w:r w:rsidR="00E93A7C">
              <w:t xml:space="preserve">web like </w:t>
            </w:r>
            <w:r>
              <w:t>end user searc</w:t>
            </w:r>
            <w:r w:rsidR="001D4E01">
              <w:t>h, with additional features</w:t>
            </w:r>
            <w:r>
              <w:t xml:space="preserve"> for advanced users.</w:t>
            </w:r>
            <w:r w:rsidR="00D2663B">
              <w:t xml:space="preserve"> </w:t>
            </w:r>
          </w:p>
        </w:tc>
      </w:tr>
      <w:tr w:rsidR="003D3F8B" w14:paraId="1BFD995C" w14:textId="77777777" w:rsidTr="001D2A12">
        <w:tc>
          <w:tcPr>
            <w:tcW w:w="1783" w:type="dxa"/>
          </w:tcPr>
          <w:p w14:paraId="3A8311D6" w14:textId="651A411E" w:rsidR="003D3F8B" w:rsidRDefault="003D3F8B" w:rsidP="00A72F5F">
            <w:r>
              <w:t>User Interface</w:t>
            </w:r>
          </w:p>
        </w:tc>
        <w:tc>
          <w:tcPr>
            <w:tcW w:w="3979" w:type="dxa"/>
          </w:tcPr>
          <w:p w14:paraId="6D73E81D" w14:textId="604E01A9" w:rsidR="003D3F8B" w:rsidRDefault="003D3F8B" w:rsidP="00A72F5F">
            <w:r>
              <w:t>Record and Container interface</w:t>
            </w:r>
            <w:r w:rsidR="00E365A2">
              <w:t xml:space="preserve"> </w:t>
            </w:r>
            <w:proofErr w:type="gramStart"/>
            <w:r w:rsidR="00E365A2">
              <w:t>similar to</w:t>
            </w:r>
            <w:proofErr w:type="gramEnd"/>
            <w:r w:rsidR="00E365A2">
              <w:t xml:space="preserve"> physical records management systems.</w:t>
            </w:r>
          </w:p>
        </w:tc>
        <w:tc>
          <w:tcPr>
            <w:tcW w:w="3420" w:type="dxa"/>
          </w:tcPr>
          <w:p w14:paraId="129C949A" w14:textId="2C6E22B0" w:rsidR="003D3F8B" w:rsidRDefault="003D3F8B" w:rsidP="00A72F5F">
            <w:r>
              <w:t>Windows like file and folder interface familiar to end users</w:t>
            </w:r>
          </w:p>
        </w:tc>
      </w:tr>
      <w:tr w:rsidR="003D3F8B" w14:paraId="56839A7F" w14:textId="77777777" w:rsidTr="001D2A12">
        <w:tc>
          <w:tcPr>
            <w:tcW w:w="1783" w:type="dxa"/>
          </w:tcPr>
          <w:p w14:paraId="09D731C7" w14:textId="6BD41ECF" w:rsidR="003D3F8B" w:rsidRDefault="003D3F8B" w:rsidP="00A72F5F">
            <w:r>
              <w:t>Workflow</w:t>
            </w:r>
          </w:p>
        </w:tc>
        <w:tc>
          <w:tcPr>
            <w:tcW w:w="3979" w:type="dxa"/>
          </w:tcPr>
          <w:p w14:paraId="6AF127D9" w14:textId="6D127AF9" w:rsidR="003D3F8B" w:rsidRDefault="003D3F8B" w:rsidP="00A72F5F">
            <w:r>
              <w:t>Workflow action tracking advanced and customisable providing an adaptable and accountable record of processes and decision making</w:t>
            </w:r>
            <w:r w:rsidR="0020422A">
              <w:t>.</w:t>
            </w:r>
          </w:p>
        </w:tc>
        <w:tc>
          <w:tcPr>
            <w:tcW w:w="3420" w:type="dxa"/>
          </w:tcPr>
          <w:p w14:paraId="4092B056" w14:textId="3335F706" w:rsidR="003D3F8B" w:rsidRDefault="003D3F8B" w:rsidP="00DD4303">
            <w:r>
              <w:t>Focus on mapping business processes to fixed workflows with integrated reporting</w:t>
            </w:r>
            <w:r w:rsidR="00635A76">
              <w:t xml:space="preserve">. </w:t>
            </w:r>
            <w:r w:rsidR="00E93A7C">
              <w:t>End users</w:t>
            </w:r>
            <w:r w:rsidR="00635A76">
              <w:t xml:space="preserve"> can divert </w:t>
            </w:r>
            <w:r w:rsidR="00E93A7C">
              <w:t>workflow to one or more business units when required.</w:t>
            </w:r>
          </w:p>
        </w:tc>
      </w:tr>
      <w:tr w:rsidR="003D3F8B" w14:paraId="2CA99AC6" w14:textId="77777777" w:rsidTr="001D2A12">
        <w:tc>
          <w:tcPr>
            <w:tcW w:w="1783" w:type="dxa"/>
          </w:tcPr>
          <w:p w14:paraId="717A415D" w14:textId="47168F18" w:rsidR="003D3F8B" w:rsidRDefault="00093FDC" w:rsidP="00A72F5F">
            <w:r>
              <w:t xml:space="preserve">Application </w:t>
            </w:r>
            <w:r w:rsidR="00FA63C0">
              <w:t>Integration</w:t>
            </w:r>
          </w:p>
        </w:tc>
        <w:tc>
          <w:tcPr>
            <w:tcW w:w="3979" w:type="dxa"/>
          </w:tcPr>
          <w:p w14:paraId="19EE1AD6" w14:textId="477C7179" w:rsidR="003D3F8B" w:rsidRDefault="003D3F8B" w:rsidP="00A72F5F">
            <w:r>
              <w:t>Native integration with Office 365 content and Share</w:t>
            </w:r>
            <w:r w:rsidR="0020422A">
              <w:t>P</w:t>
            </w:r>
            <w:r>
              <w:t>oint</w:t>
            </w:r>
          </w:p>
        </w:tc>
        <w:tc>
          <w:tcPr>
            <w:tcW w:w="3420" w:type="dxa"/>
          </w:tcPr>
          <w:p w14:paraId="5E88441B" w14:textId="31BD1B14" w:rsidR="003D3F8B" w:rsidRDefault="003D3F8B" w:rsidP="00A72F5F">
            <w:r>
              <w:t>Native integration with Office 365 content.</w:t>
            </w:r>
          </w:p>
        </w:tc>
      </w:tr>
      <w:tr w:rsidR="003D3F8B" w14:paraId="585952B9" w14:textId="77777777" w:rsidTr="001D2A12">
        <w:tc>
          <w:tcPr>
            <w:tcW w:w="1783" w:type="dxa"/>
          </w:tcPr>
          <w:p w14:paraId="4DFC713F" w14:textId="77777777" w:rsidR="003D3F8B" w:rsidRDefault="003D3F8B" w:rsidP="00A72F5F"/>
        </w:tc>
        <w:tc>
          <w:tcPr>
            <w:tcW w:w="3979" w:type="dxa"/>
          </w:tcPr>
          <w:p w14:paraId="11CAF060" w14:textId="33D08C84" w:rsidR="003D3F8B" w:rsidRDefault="003D3F8B" w:rsidP="00A72F5F">
            <w:r>
              <w:t>Enhanced connectors for Share</w:t>
            </w:r>
            <w:r w:rsidR="0020422A">
              <w:t>P</w:t>
            </w:r>
            <w:r>
              <w:t>oint</w:t>
            </w:r>
            <w:r w:rsidR="003566CC">
              <w:t>,</w:t>
            </w:r>
            <w:r>
              <w:t xml:space="preserve"> other data stores and </w:t>
            </w:r>
            <w:r w:rsidR="003566CC">
              <w:t xml:space="preserve">content solutions </w:t>
            </w:r>
            <w:r>
              <w:t>widely available from 3</w:t>
            </w:r>
            <w:r w:rsidRPr="00A72F5F">
              <w:rPr>
                <w:vertAlign w:val="superscript"/>
              </w:rPr>
              <w:t>rd</w:t>
            </w:r>
            <w:r>
              <w:t xml:space="preserve"> party vendors</w:t>
            </w:r>
            <w:r w:rsidR="0020422A">
              <w:t>.</w:t>
            </w:r>
            <w:r w:rsidR="00093FDC">
              <w:t xml:space="preserve"> Optional </w:t>
            </w:r>
            <w:r w:rsidR="00093FDC" w:rsidRPr="005C6739">
              <w:rPr>
                <w:i/>
                <w:iCs/>
              </w:rPr>
              <w:t>SAP Archive Link</w:t>
            </w:r>
            <w:r w:rsidR="00093FDC">
              <w:t xml:space="preserve"> automate</w:t>
            </w:r>
            <w:r w:rsidR="00D2663B">
              <w:t>s</w:t>
            </w:r>
            <w:r w:rsidR="00093FDC">
              <w:t xml:space="preserve"> document archiving from SAP systems</w:t>
            </w:r>
          </w:p>
        </w:tc>
        <w:tc>
          <w:tcPr>
            <w:tcW w:w="3420" w:type="dxa"/>
          </w:tcPr>
          <w:p w14:paraId="31745E7B" w14:textId="62AB7BC4" w:rsidR="003D3F8B" w:rsidRDefault="003D3F8B" w:rsidP="00A72F5F">
            <w:r>
              <w:t>Objective is positioning itself as an integration provider. Connections with various external content solutions</w:t>
            </w:r>
            <w:r w:rsidR="00D2663B">
              <w:t xml:space="preserve"> (including search across Content </w:t>
            </w:r>
            <w:r w:rsidR="003D44B1">
              <w:t>Manager</w:t>
            </w:r>
            <w:r w:rsidR="00D2663B">
              <w:t>)</w:t>
            </w:r>
            <w:r>
              <w:t xml:space="preserve"> available at an additional license cost (</w:t>
            </w:r>
            <w:r w:rsidRPr="005C6739">
              <w:rPr>
                <w:i/>
                <w:iCs/>
              </w:rPr>
              <w:t>Connect</w:t>
            </w:r>
            <w:r w:rsidR="00D2663B">
              <w:t xml:space="preserve">, </w:t>
            </w:r>
            <w:r w:rsidRPr="005C6739">
              <w:rPr>
                <w:i/>
                <w:iCs/>
              </w:rPr>
              <w:t>GOV365</w:t>
            </w:r>
            <w:r>
              <w:t xml:space="preserve"> etc).</w:t>
            </w:r>
            <w:r w:rsidR="00D2663B">
              <w:t xml:space="preserve"> </w:t>
            </w:r>
          </w:p>
        </w:tc>
      </w:tr>
      <w:tr w:rsidR="003D3F8B" w14:paraId="071ED925" w14:textId="77777777" w:rsidTr="001D2A12">
        <w:tc>
          <w:tcPr>
            <w:tcW w:w="1783" w:type="dxa"/>
          </w:tcPr>
          <w:p w14:paraId="294CDE59" w14:textId="187402EB" w:rsidR="003D3F8B" w:rsidRDefault="003D3F8B" w:rsidP="00A72F5F">
            <w:r>
              <w:t xml:space="preserve">Customisation </w:t>
            </w:r>
          </w:p>
        </w:tc>
        <w:tc>
          <w:tcPr>
            <w:tcW w:w="3979" w:type="dxa"/>
          </w:tcPr>
          <w:p w14:paraId="75C76C54" w14:textId="67B809E8" w:rsidR="003D3F8B" w:rsidRPr="005C6739" w:rsidRDefault="003D3F8B" w:rsidP="00A72F5F">
            <w:r>
              <w:t>Highly customisable – custom record types and metadata fields, custom interface (wire) can be supported in house or by 3</w:t>
            </w:r>
            <w:r w:rsidRPr="00A72F5F">
              <w:rPr>
                <w:vertAlign w:val="superscript"/>
              </w:rPr>
              <w:t>rd</w:t>
            </w:r>
            <w:r>
              <w:t xml:space="preserve"> party vendors</w:t>
            </w:r>
            <w:r w:rsidR="0020422A">
              <w:t>.</w:t>
            </w:r>
          </w:p>
        </w:tc>
        <w:tc>
          <w:tcPr>
            <w:tcW w:w="3420" w:type="dxa"/>
          </w:tcPr>
          <w:p w14:paraId="7E93CCA5" w14:textId="2BE8C3B7" w:rsidR="003D3F8B" w:rsidRPr="005C6739" w:rsidRDefault="003D3F8B" w:rsidP="00A72F5F">
            <w:pPr>
              <w:rPr>
                <w:rFonts w:ascii="Calibri" w:eastAsia="Calibri" w:hAnsi="Calibri" w:cs="Times New Roman"/>
              </w:rPr>
            </w:pPr>
            <w:r w:rsidRPr="00A72F5F">
              <w:rPr>
                <w:rFonts w:ascii="Calibri" w:eastAsia="Calibri" w:hAnsi="Calibri" w:cs="Times New Roman"/>
              </w:rPr>
              <w:t xml:space="preserve">Costly customisation and integration – </w:t>
            </w:r>
            <w:r>
              <w:rPr>
                <w:rFonts w:ascii="Calibri" w:eastAsia="Calibri" w:hAnsi="Calibri" w:cs="Times New Roman"/>
              </w:rPr>
              <w:t xml:space="preserve">Licensing </w:t>
            </w:r>
            <w:r w:rsidRPr="00A72F5F">
              <w:rPr>
                <w:rFonts w:ascii="Calibri" w:eastAsia="Calibri" w:hAnsi="Calibri" w:cs="Times New Roman"/>
              </w:rPr>
              <w:t xml:space="preserve">requires </w:t>
            </w:r>
            <w:r>
              <w:rPr>
                <w:rFonts w:ascii="Calibri" w:eastAsia="Calibri" w:hAnsi="Calibri" w:cs="Times New Roman"/>
              </w:rPr>
              <w:t xml:space="preserve">Objective support &amp; consulting process </w:t>
            </w:r>
            <w:r w:rsidRPr="00A72F5F">
              <w:rPr>
                <w:rFonts w:ascii="Calibri" w:eastAsia="Calibri" w:hAnsi="Calibri" w:cs="Times New Roman"/>
              </w:rPr>
              <w:t>to make significant customisations &amp; connections</w:t>
            </w:r>
          </w:p>
        </w:tc>
      </w:tr>
      <w:tr w:rsidR="003566CC" w14:paraId="3FC64453" w14:textId="77777777" w:rsidTr="001D2A12">
        <w:tc>
          <w:tcPr>
            <w:tcW w:w="1783" w:type="dxa"/>
          </w:tcPr>
          <w:p w14:paraId="57947128" w14:textId="77777777" w:rsidR="003566CC" w:rsidRDefault="003566CC" w:rsidP="00A72F5F">
            <w:r>
              <w:t>Collaboration</w:t>
            </w:r>
          </w:p>
          <w:p w14:paraId="261F65D9" w14:textId="33E79D90" w:rsidR="007C2621" w:rsidRPr="001D2A12" w:rsidRDefault="007C2621" w:rsidP="001D2A12">
            <w:pPr>
              <w:jc w:val="center"/>
            </w:pPr>
          </w:p>
        </w:tc>
        <w:tc>
          <w:tcPr>
            <w:tcW w:w="3979" w:type="dxa"/>
          </w:tcPr>
          <w:p w14:paraId="457D1604" w14:textId="0CAAB00E" w:rsidR="003566CC" w:rsidRDefault="003566CC" w:rsidP="00A72F5F">
            <w:pPr>
              <w:rPr>
                <w:b/>
                <w:bCs/>
              </w:rPr>
            </w:pPr>
            <w:r>
              <w:t>Offers a web client to enable additional access and collaboration features. Currently deployed within ACT Gov as WIRE.</w:t>
            </w:r>
          </w:p>
        </w:tc>
        <w:tc>
          <w:tcPr>
            <w:tcW w:w="3420" w:type="dxa"/>
          </w:tcPr>
          <w:p w14:paraId="6AC26C6B" w14:textId="480DFCE6" w:rsidR="003566CC" w:rsidRDefault="00635A76" w:rsidP="00A72F5F">
            <w:pPr>
              <w:rPr>
                <w:b/>
                <w:bCs/>
              </w:rPr>
            </w:pPr>
            <w:r>
              <w:t>Optional product (Objective Connect) allows specific documents to be shared and edited across agencies.</w:t>
            </w:r>
            <w:r w:rsidR="003566CC">
              <w:rPr>
                <w:b/>
                <w:bCs/>
              </w:rPr>
              <w:t xml:space="preserve"> </w:t>
            </w:r>
          </w:p>
        </w:tc>
      </w:tr>
      <w:tr w:rsidR="003566CC" w14:paraId="15EF2A06" w14:textId="77777777" w:rsidTr="001D2A12">
        <w:tc>
          <w:tcPr>
            <w:tcW w:w="1783" w:type="dxa"/>
          </w:tcPr>
          <w:p w14:paraId="625C346D" w14:textId="097BF7DF" w:rsidR="003566CC" w:rsidRDefault="003566CC" w:rsidP="005C6739">
            <w:r>
              <w:t>General Costs?</w:t>
            </w:r>
          </w:p>
        </w:tc>
        <w:tc>
          <w:tcPr>
            <w:tcW w:w="3979" w:type="dxa"/>
          </w:tcPr>
          <w:p w14:paraId="7C897C82" w14:textId="729E2D91" w:rsidR="003566CC" w:rsidRDefault="00FF1637" w:rsidP="005C6739">
            <w:r>
              <w:t>$441 per user per year. WIRE is an additional $45 per year</w:t>
            </w:r>
            <w:r w:rsidDel="0099030C">
              <w:t xml:space="preserve"> </w:t>
            </w:r>
          </w:p>
        </w:tc>
        <w:tc>
          <w:tcPr>
            <w:tcW w:w="3420" w:type="dxa"/>
          </w:tcPr>
          <w:p w14:paraId="417A8FE5" w14:textId="465AAB5A" w:rsidR="003566CC" w:rsidRPr="001D2A12" w:rsidRDefault="00FF1637" w:rsidP="00A72F5F">
            <w:r>
              <w:t>$743 per user per year</w:t>
            </w:r>
          </w:p>
        </w:tc>
      </w:tr>
    </w:tbl>
    <w:p w14:paraId="21FB4E19" w14:textId="4C50681E" w:rsidR="007C3780" w:rsidRPr="007B645D" w:rsidRDefault="007C3780" w:rsidP="007C3780"/>
    <w:sectPr w:rsidR="007C3780" w:rsidRPr="007B645D" w:rsidSect="00105161">
      <w:headerReference w:type="first" r:id="rId9"/>
      <w:footerReference w:type="first" r:id="rId10"/>
      <w:pgSz w:w="11906" w:h="16838"/>
      <w:pgMar w:top="1440" w:right="1274" w:bottom="1440" w:left="1440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1F832" w14:textId="77777777" w:rsidR="003573D3" w:rsidRDefault="003573D3" w:rsidP="007C3780">
      <w:r>
        <w:separator/>
      </w:r>
    </w:p>
  </w:endnote>
  <w:endnote w:type="continuationSeparator" w:id="0">
    <w:p w14:paraId="0C77DEEE" w14:textId="77777777" w:rsidR="003573D3" w:rsidRDefault="003573D3" w:rsidP="007C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6340" w14:textId="08AFAF38" w:rsidR="007C3780" w:rsidRPr="001D2A12" w:rsidRDefault="007C3780" w:rsidP="00CB52AA">
    <w:pPr>
      <w:spacing w:after="0"/>
      <w:rPr>
        <w:rFonts w:ascii="Arial" w:hAnsi="Arial" w:cs="Arial"/>
        <w:b/>
        <w:sz w:val="20"/>
        <w:szCs w:val="20"/>
      </w:rPr>
    </w:pPr>
    <w:r w:rsidRPr="007C3780">
      <w:rPr>
        <w:sz w:val="20"/>
        <w:szCs w:val="20"/>
      </w:rPr>
      <w:t xml:space="preserve">Territory Records </w:t>
    </w:r>
    <w:proofErr w:type="gramStart"/>
    <w:r w:rsidRPr="007C3780">
      <w:rPr>
        <w:sz w:val="20"/>
        <w:szCs w:val="20"/>
      </w:rPr>
      <w:t>Office</w:t>
    </w:r>
    <w:r w:rsidR="00635A76">
      <w:rPr>
        <w:sz w:val="20"/>
        <w:szCs w:val="20"/>
      </w:rPr>
      <w:t xml:space="preserve">  </w:t>
    </w:r>
    <w:ins w:id="0" w:author="Brown, Nic" w:date="2021-12-15T15:37:00Z">
      <w:r w:rsidR="0011009B">
        <w:rPr>
          <w:sz w:val="20"/>
          <w:szCs w:val="20"/>
        </w:rPr>
        <w:tab/>
      </w:r>
    </w:ins>
    <w:proofErr w:type="gramEnd"/>
    <w:r w:rsidR="00635A76">
      <w:rPr>
        <w:sz w:val="20"/>
        <w:szCs w:val="20"/>
      </w:rPr>
      <w:t xml:space="preserve">- </w:t>
    </w:r>
    <w:r w:rsidRPr="007C3780">
      <w:rPr>
        <w:sz w:val="20"/>
        <w:szCs w:val="20"/>
      </w:rPr>
      <w:t xml:space="preserve"> </w:t>
    </w:r>
    <w:ins w:id="1" w:author="Brown, Nic" w:date="2021-12-15T15:38:00Z">
      <w:r w:rsidR="0011009B">
        <w:rPr>
          <w:sz w:val="20"/>
          <w:szCs w:val="20"/>
        </w:rPr>
        <w:tab/>
      </w:r>
    </w:ins>
    <w:r w:rsidR="00635A76">
      <w:rPr>
        <w:sz w:val="20"/>
        <w:szCs w:val="20"/>
      </w:rPr>
      <w:t xml:space="preserve"> </w:t>
    </w:r>
    <w:r w:rsidR="00635A76" w:rsidRPr="007C3780">
      <w:rPr>
        <w:sz w:val="20"/>
        <w:szCs w:val="20"/>
      </w:rPr>
      <w:t>GPO Box 158 Canberra ACT 2601</w:t>
    </w:r>
    <w:ins w:id="2" w:author="Brown, Nic" w:date="2021-12-15T15:37:00Z">
      <w:r w:rsidR="0011009B">
        <w:rPr>
          <w:sz w:val="20"/>
          <w:szCs w:val="20"/>
        </w:rPr>
        <w:tab/>
      </w:r>
    </w:ins>
    <w:r w:rsidR="00635A76">
      <w:rPr>
        <w:sz w:val="20"/>
        <w:szCs w:val="20"/>
      </w:rPr>
      <w:t xml:space="preserve"> </w:t>
    </w:r>
    <w:r w:rsidR="00635A76" w:rsidRPr="00635A76">
      <w:rPr>
        <w:sz w:val="20"/>
        <w:szCs w:val="20"/>
      </w:rPr>
      <w:t xml:space="preserve"> </w:t>
    </w:r>
    <w:r w:rsidR="00635A76">
      <w:rPr>
        <w:sz w:val="20"/>
        <w:szCs w:val="20"/>
      </w:rPr>
      <w:t xml:space="preserve">-  </w:t>
    </w:r>
    <w:ins w:id="3" w:author="Brown, Nic" w:date="2021-12-15T15:37:00Z">
      <w:r w:rsidR="0011009B">
        <w:rPr>
          <w:sz w:val="20"/>
          <w:szCs w:val="20"/>
        </w:rPr>
        <w:tab/>
      </w:r>
    </w:ins>
    <w:r w:rsidR="00635A76" w:rsidRPr="007C3780">
      <w:rPr>
        <w:sz w:val="20"/>
        <w:szCs w:val="20"/>
      </w:rPr>
      <w:t xml:space="preserve">Email: </w:t>
    </w:r>
    <w:hyperlink r:id="rId1" w:history="1">
      <w:r w:rsidR="00635A76" w:rsidRPr="007C3780">
        <w:rPr>
          <w:color w:val="0563C1" w:themeColor="hyperlink"/>
          <w:sz w:val="20"/>
          <w:szCs w:val="20"/>
          <w:u w:val="single"/>
        </w:rPr>
        <w:t>TRO@act.gov.au</w:t>
      </w:r>
    </w:hyperlink>
  </w:p>
  <w:p w14:paraId="5231BA5E" w14:textId="1E76CEBA" w:rsidR="00C42972" w:rsidRPr="007C3780" w:rsidRDefault="007C3780" w:rsidP="00CB52AA">
    <w:pPr>
      <w:spacing w:after="0"/>
      <w:rPr>
        <w:rFonts w:eastAsia="Calibri"/>
        <w:color w:val="0563C1" w:themeColor="hyperlink"/>
        <w:sz w:val="20"/>
        <w:szCs w:val="20"/>
        <w:u w:val="single"/>
      </w:rPr>
    </w:pPr>
    <w:r w:rsidRPr="007C3780">
      <w:rPr>
        <w:sz w:val="20"/>
        <w:szCs w:val="20"/>
      </w:rPr>
      <w:t xml:space="preserve">Version:  </w:t>
    </w:r>
    <w:proofErr w:type="gramStart"/>
    <w:r w:rsidRPr="007C3780">
      <w:rPr>
        <w:sz w:val="20"/>
        <w:szCs w:val="20"/>
      </w:rPr>
      <w:t xml:space="preserve">1.0  </w:t>
    </w:r>
    <w:r w:rsidRPr="007C3780"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7C3780">
      <w:rPr>
        <w:sz w:val="20"/>
        <w:szCs w:val="20"/>
      </w:rPr>
      <w:t xml:space="preserve">Page </w:t>
    </w:r>
    <w:r w:rsidRPr="007C3780">
      <w:rPr>
        <w:sz w:val="20"/>
        <w:szCs w:val="20"/>
      </w:rPr>
      <w:fldChar w:fldCharType="begin"/>
    </w:r>
    <w:r w:rsidRPr="007C3780">
      <w:rPr>
        <w:sz w:val="20"/>
        <w:szCs w:val="20"/>
      </w:rPr>
      <w:instrText xml:space="preserve"> PAGE   \* MERGEFORMAT </w:instrText>
    </w:r>
    <w:r w:rsidRPr="007C3780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7C3780">
      <w:rPr>
        <w:sz w:val="20"/>
        <w:szCs w:val="20"/>
      </w:rPr>
      <w:fldChar w:fldCharType="end"/>
    </w:r>
    <w:r w:rsidRPr="007C3780">
      <w:rPr>
        <w:sz w:val="20"/>
        <w:szCs w:val="20"/>
      </w:rPr>
      <w:tab/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7C3780">
      <w:rPr>
        <w:sz w:val="20"/>
        <w:szCs w:val="20"/>
      </w:rPr>
      <w:t xml:space="preserve">Last update: </w:t>
    </w:r>
    <w:r w:rsidR="008E44B5">
      <w:rPr>
        <w:sz w:val="20"/>
        <w:szCs w:val="20"/>
      </w:rPr>
      <w:fldChar w:fldCharType="begin"/>
    </w:r>
    <w:r w:rsidR="008E44B5">
      <w:rPr>
        <w:sz w:val="20"/>
        <w:szCs w:val="20"/>
      </w:rPr>
      <w:instrText xml:space="preserve"> SAVEDATE  \@ "d MMMM yyyy" </w:instrText>
    </w:r>
    <w:r w:rsidR="008E44B5">
      <w:rPr>
        <w:sz w:val="20"/>
        <w:szCs w:val="20"/>
      </w:rPr>
      <w:fldChar w:fldCharType="separate"/>
    </w:r>
    <w:ins w:id="4" w:author="Brown, Nic" w:date="2021-12-15T15:31:00Z">
      <w:r w:rsidR="0011009B">
        <w:rPr>
          <w:noProof/>
          <w:sz w:val="20"/>
          <w:szCs w:val="20"/>
        </w:rPr>
        <w:t>15 December 2021</w:t>
      </w:r>
    </w:ins>
    <w:del w:id="5" w:author="Brown, Nic" w:date="2021-12-15T15:31:00Z">
      <w:r w:rsidR="00C0147A" w:rsidDel="0011009B">
        <w:rPr>
          <w:noProof/>
          <w:sz w:val="20"/>
          <w:szCs w:val="20"/>
        </w:rPr>
        <w:delText>6 December 2021</w:delText>
      </w:r>
    </w:del>
    <w:r w:rsidR="008E44B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5BCA4" w14:textId="77777777" w:rsidR="003573D3" w:rsidRDefault="003573D3" w:rsidP="007C3780">
      <w:r>
        <w:separator/>
      </w:r>
    </w:p>
  </w:footnote>
  <w:footnote w:type="continuationSeparator" w:id="0">
    <w:p w14:paraId="337D2999" w14:textId="77777777" w:rsidR="003573D3" w:rsidRDefault="003573D3" w:rsidP="007C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570B" w14:textId="77777777" w:rsidR="00105161" w:rsidRDefault="00105161" w:rsidP="007C378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090A59A1" wp14:editId="6D1D3D31">
          <wp:simplePos x="0" y="0"/>
          <wp:positionH relativeFrom="page">
            <wp:posOffset>-19050</wp:posOffset>
          </wp:positionH>
          <wp:positionV relativeFrom="paragraph">
            <wp:posOffset>-480695</wp:posOffset>
          </wp:positionV>
          <wp:extent cx="7734300" cy="1676400"/>
          <wp:effectExtent l="0" t="0" r="0" b="0"/>
          <wp:wrapNone/>
          <wp:docPr id="2" name="Picture 2" descr="H:\My Documents\Background Graphic 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:\My Documents\Background Graphic cro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inline distT="0" distB="0" distL="0" distR="0" wp14:anchorId="15C17A7D" wp14:editId="3A84C04A">
          <wp:extent cx="1304925" cy="666750"/>
          <wp:effectExtent l="0" t="0" r="9525" b="0"/>
          <wp:docPr id="3" name="Picture 3" descr="C:\Users\Nicholas Brown\AppData\Local\Microsoft\Windows\Temporary Internet Files\Content.Word\ACTGov_inline_rev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icholas Brown\AppData\Local\Microsoft\Windows\Temporary Internet Files\Content.Word\ACTGov_inline_rev.w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2472">
      <w:rPr>
        <w:noProof/>
        <w:lang w:eastAsia="en-AU"/>
      </w:rPr>
      <mc:AlternateContent>
        <mc:Choice Requires="wps">
          <w:drawing>
            <wp:inline distT="0" distB="0" distL="0" distR="0" wp14:anchorId="11D1972D" wp14:editId="30A146FB">
              <wp:extent cx="4286250" cy="728980"/>
              <wp:effectExtent l="0" t="0" r="0" b="0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728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CB4D55" w14:textId="77777777" w:rsidR="00105161" w:rsidRPr="00E92846" w:rsidRDefault="00105161" w:rsidP="007C3780">
                          <w:pPr>
                            <w:pStyle w:val="Heading3"/>
                          </w:pPr>
                          <w:r w:rsidRPr="00E92846">
                            <w:t xml:space="preserve">TERRITORY </w:t>
                          </w:r>
                          <w:r w:rsidRPr="007C3780">
                            <w:t>RECORDS</w:t>
                          </w:r>
                          <w:r w:rsidRPr="00E92846">
                            <w:t xml:space="preserve"> OFFICE</w:t>
                          </w:r>
                        </w:p>
                        <w:p w14:paraId="12626564" w14:textId="77777777" w:rsidR="00105161" w:rsidRPr="00E92846" w:rsidRDefault="00105161" w:rsidP="007C3780">
                          <w:pPr>
                            <w:pStyle w:val="AdviceHeading2"/>
                          </w:pPr>
                          <w:r w:rsidRPr="007C3780">
                            <w:t>RECORDS</w:t>
                          </w:r>
                          <w:r w:rsidRPr="00E92846">
                            <w:t xml:space="preserve"> ADVICE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1D197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37.5pt;height:5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" filled="f" stroked="f">
              <v:textbox>
                <w:txbxContent>
                  <w:p w14:paraId="00CB4D55" w14:textId="77777777" w:rsidR="00105161" w:rsidRPr="00E92846" w:rsidRDefault="00105161" w:rsidP="007C3780">
                    <w:pPr>
                      <w:pStyle w:val="Heading3"/>
                    </w:pPr>
                    <w:r w:rsidRPr="00E92846">
                      <w:t xml:space="preserve">TERRITORY </w:t>
                    </w:r>
                    <w:r w:rsidRPr="007C3780">
                      <w:t>RECORDS</w:t>
                    </w:r>
                    <w:r w:rsidRPr="00E92846">
                      <w:t xml:space="preserve"> OFFICE</w:t>
                    </w:r>
                  </w:p>
                  <w:p w14:paraId="12626564" w14:textId="77777777" w:rsidR="00105161" w:rsidRPr="00E92846" w:rsidRDefault="00105161" w:rsidP="007C3780">
                    <w:pPr>
                      <w:pStyle w:val="AdviceHeading2"/>
                    </w:pPr>
                    <w:r w:rsidRPr="007C3780">
                      <w:t>RECORDS</w:t>
                    </w:r>
                    <w:r w:rsidRPr="00E92846">
                      <w:t xml:space="preserve"> ADVICE</w:t>
                    </w:r>
                  </w:p>
                </w:txbxContent>
              </v:textbox>
              <w10:anchorlock/>
            </v:shape>
          </w:pict>
        </mc:Fallback>
      </mc:AlternateContent>
    </w:r>
    <w:r>
      <w:tab/>
    </w:r>
  </w:p>
  <w:p w14:paraId="150C2D1F" w14:textId="77777777" w:rsidR="00105161" w:rsidRDefault="00105161" w:rsidP="007C3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942"/>
    <w:multiLevelType w:val="hybridMultilevel"/>
    <w:tmpl w:val="1FF8F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2B57"/>
    <w:multiLevelType w:val="hybridMultilevel"/>
    <w:tmpl w:val="ED3C947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363D"/>
    <w:multiLevelType w:val="hybridMultilevel"/>
    <w:tmpl w:val="E824345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own, Nic">
    <w15:presenceInfo w15:providerId="AD" w15:userId="S::Nic.Brown@act.gov.au::fbc31c1d-477a-4cef-9339-bc87c015cf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D3"/>
    <w:rsid w:val="000303CE"/>
    <w:rsid w:val="00063054"/>
    <w:rsid w:val="00093ACA"/>
    <w:rsid w:val="00093FDC"/>
    <w:rsid w:val="00105161"/>
    <w:rsid w:val="0011009B"/>
    <w:rsid w:val="001D2A12"/>
    <w:rsid w:val="001D4E01"/>
    <w:rsid w:val="0020422A"/>
    <w:rsid w:val="0021255B"/>
    <w:rsid w:val="002154E4"/>
    <w:rsid w:val="00222472"/>
    <w:rsid w:val="002260CD"/>
    <w:rsid w:val="003415E4"/>
    <w:rsid w:val="003566CC"/>
    <w:rsid w:val="003573D3"/>
    <w:rsid w:val="003D3F8B"/>
    <w:rsid w:val="003D44B1"/>
    <w:rsid w:val="004A068B"/>
    <w:rsid w:val="004E5AC0"/>
    <w:rsid w:val="00554411"/>
    <w:rsid w:val="005A7AB5"/>
    <w:rsid w:val="005C6739"/>
    <w:rsid w:val="00622F59"/>
    <w:rsid w:val="00635A76"/>
    <w:rsid w:val="006A3F09"/>
    <w:rsid w:val="006D3AF8"/>
    <w:rsid w:val="00721110"/>
    <w:rsid w:val="00726AA9"/>
    <w:rsid w:val="007A1043"/>
    <w:rsid w:val="007B645D"/>
    <w:rsid w:val="007C2621"/>
    <w:rsid w:val="007C3780"/>
    <w:rsid w:val="00827315"/>
    <w:rsid w:val="008E44B5"/>
    <w:rsid w:val="0096053C"/>
    <w:rsid w:val="009A272D"/>
    <w:rsid w:val="009B70ED"/>
    <w:rsid w:val="009E17B9"/>
    <w:rsid w:val="00A72F5F"/>
    <w:rsid w:val="00A85AAE"/>
    <w:rsid w:val="00C0147A"/>
    <w:rsid w:val="00C42972"/>
    <w:rsid w:val="00CA4753"/>
    <w:rsid w:val="00CB52AA"/>
    <w:rsid w:val="00D01C0A"/>
    <w:rsid w:val="00D2663B"/>
    <w:rsid w:val="00DA719A"/>
    <w:rsid w:val="00DD4303"/>
    <w:rsid w:val="00E365A2"/>
    <w:rsid w:val="00E93A7C"/>
    <w:rsid w:val="00F46FF9"/>
    <w:rsid w:val="00FA63C0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09F620A"/>
  <w15:chartTrackingRefBased/>
  <w15:docId w15:val="{33732055-8FB7-4BAC-99BB-059B6CA3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CE"/>
  </w:style>
  <w:style w:type="paragraph" w:styleId="Heading1">
    <w:name w:val="heading 1"/>
    <w:basedOn w:val="Normal"/>
    <w:next w:val="Normal"/>
    <w:link w:val="Heading1Char"/>
    <w:uiPriority w:val="9"/>
    <w:qFormat/>
    <w:rsid w:val="007C3780"/>
    <w:pPr>
      <w:keepNext/>
      <w:keepLines/>
      <w:autoSpaceDE w:val="0"/>
      <w:autoSpaceDN w:val="0"/>
      <w:adjustRightInd w:val="0"/>
      <w:spacing w:before="160" w:after="120" w:line="240" w:lineRule="auto"/>
      <w:outlineLvl w:val="0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780"/>
    <w:pPr>
      <w:keepNext/>
      <w:keepLines/>
      <w:autoSpaceDE w:val="0"/>
      <w:autoSpaceDN w:val="0"/>
      <w:adjustRightInd w:val="0"/>
      <w:spacing w:before="160" w:after="120" w:line="240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780"/>
    <w:pPr>
      <w:autoSpaceDE w:val="0"/>
      <w:autoSpaceDN w:val="0"/>
      <w:adjustRightInd w:val="0"/>
      <w:spacing w:before="240" w:after="0" w:line="216" w:lineRule="auto"/>
      <w:ind w:left="142" w:right="-505"/>
      <w:jc w:val="center"/>
      <w:outlineLvl w:val="2"/>
    </w:pPr>
    <w:rPr>
      <w:rFonts w:ascii="Montserrat" w:eastAsia="Times New Roman" w:hAnsi="Montserrat" w:cs="Arial"/>
      <w:color w:val="FFFFFF" w:themeColor="background1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472"/>
    <w:pPr>
      <w:tabs>
        <w:tab w:val="center" w:pos="4513"/>
        <w:tab w:val="right" w:pos="9026"/>
      </w:tabs>
      <w:autoSpaceDE w:val="0"/>
      <w:autoSpaceDN w:val="0"/>
      <w:adjustRightInd w:val="0"/>
      <w:spacing w:before="240"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2472"/>
  </w:style>
  <w:style w:type="paragraph" w:styleId="Footer">
    <w:name w:val="footer"/>
    <w:basedOn w:val="Normal"/>
    <w:link w:val="FooterChar"/>
    <w:uiPriority w:val="99"/>
    <w:unhideWhenUsed/>
    <w:rsid w:val="00222472"/>
    <w:pPr>
      <w:tabs>
        <w:tab w:val="center" w:pos="4513"/>
        <w:tab w:val="right" w:pos="9026"/>
      </w:tabs>
      <w:autoSpaceDE w:val="0"/>
      <w:autoSpaceDN w:val="0"/>
      <w:adjustRightInd w:val="0"/>
      <w:spacing w:before="240"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2472"/>
  </w:style>
  <w:style w:type="paragraph" w:customStyle="1" w:styleId="Default">
    <w:name w:val="Default"/>
    <w:rsid w:val="000630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AdviceHeading1">
    <w:name w:val="Advice Heading 1"/>
    <w:basedOn w:val="Heading1"/>
    <w:rsid w:val="00063054"/>
    <w:pPr>
      <w:keepLines w:val="0"/>
      <w:spacing w:after="60"/>
    </w:pPr>
    <w:rPr>
      <w:rFonts w:ascii="Arial" w:eastAsia="Times New Roman" w:hAnsi="Arial" w:cs="Times New Roman"/>
      <w:b w:val="0"/>
      <w:bCs/>
      <w:kern w:val="32"/>
      <w:szCs w:val="20"/>
    </w:rPr>
  </w:style>
  <w:style w:type="paragraph" w:customStyle="1" w:styleId="AdviceHeading2">
    <w:name w:val="Advice Heading 2"/>
    <w:basedOn w:val="Normal"/>
    <w:qFormat/>
    <w:rsid w:val="007C3780"/>
    <w:pPr>
      <w:autoSpaceDE w:val="0"/>
      <w:autoSpaceDN w:val="0"/>
      <w:adjustRightInd w:val="0"/>
      <w:spacing w:before="240" w:after="0" w:line="216" w:lineRule="auto"/>
      <w:ind w:left="142" w:right="-505"/>
      <w:jc w:val="center"/>
    </w:pPr>
    <w:rPr>
      <w:rFonts w:ascii="Montserrat" w:eastAsia="Times New Roman" w:hAnsi="Montserrat" w:cs="Arial"/>
      <w:color w:val="FFFFFF" w:themeColor="background1"/>
      <w:sz w:val="36"/>
      <w:szCs w:val="36"/>
    </w:rPr>
  </w:style>
  <w:style w:type="paragraph" w:styleId="ListParagraph">
    <w:name w:val="List Paragraph"/>
    <w:basedOn w:val="Normal"/>
    <w:uiPriority w:val="34"/>
    <w:qFormat/>
    <w:rsid w:val="00063054"/>
    <w:pPr>
      <w:autoSpaceDE w:val="0"/>
      <w:autoSpaceDN w:val="0"/>
      <w:adjustRightInd w:val="0"/>
      <w:spacing w:before="240"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C3780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7C3780"/>
    <w:rPr>
      <w:rFonts w:eastAsiaTheme="majorEastAsia" w:cstheme="majorBidi"/>
      <w:b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054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54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3780"/>
    <w:pPr>
      <w:keepNext/>
      <w:keepLines/>
      <w:autoSpaceDE w:val="0"/>
      <w:autoSpaceDN w:val="0"/>
      <w:adjustRightInd w:val="0"/>
      <w:spacing w:before="160" w:after="120" w:line="240" w:lineRule="auto"/>
      <w:outlineLvl w:val="0"/>
    </w:pPr>
    <w:rPr>
      <w:rFonts w:asciiTheme="majorHAnsi" w:eastAsiaTheme="majorEastAsia" w:hAnsiTheme="majorHAnsi" w:cstheme="majorBidi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C3780"/>
    <w:rPr>
      <w:rFonts w:asciiTheme="majorHAnsi" w:eastAsiaTheme="majorEastAsia" w:hAnsiTheme="majorHAnsi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C3780"/>
    <w:rPr>
      <w:rFonts w:ascii="Montserrat" w:eastAsia="Times New Roman" w:hAnsi="Montserrat" w:cs="Arial"/>
      <w:color w:val="FFFFFF" w:themeColor="background1"/>
      <w:sz w:val="16"/>
      <w:szCs w:val="16"/>
    </w:rPr>
  </w:style>
  <w:style w:type="paragraph" w:styleId="NoSpacing">
    <w:name w:val="No Spacing"/>
    <w:uiPriority w:val="1"/>
    <w:qFormat/>
    <w:rsid w:val="003573D3"/>
    <w:pPr>
      <w:spacing w:after="0" w:line="240" w:lineRule="auto"/>
    </w:pPr>
  </w:style>
  <w:style w:type="table" w:styleId="TableGrid">
    <w:name w:val="Table Grid"/>
    <w:basedOn w:val="TableNormal"/>
    <w:uiPriority w:val="39"/>
    <w:rsid w:val="00A7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5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A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AC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66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government.sharepoint.com/:b:/r/sites/Intranet-tro/Shared%20Documents/ACT%20Government%20Policy%20on%20Selection%20and%20Implementation%20of%20EDRMS%20Capabilities.pdf?csf=1&amp;e=j05d6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O@act.gov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FE90E-9D59-4A7C-A7F3-571CC125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Nic</dc:creator>
  <cp:keywords/>
  <dc:description/>
  <cp:lastModifiedBy>Brown, Nic</cp:lastModifiedBy>
  <cp:revision>3</cp:revision>
  <cp:lastPrinted>2018-04-19T03:53:00Z</cp:lastPrinted>
  <dcterms:created xsi:type="dcterms:W3CDTF">2021-12-15T04:30:00Z</dcterms:created>
  <dcterms:modified xsi:type="dcterms:W3CDTF">2021-12-15T04:38:00Z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2021-10-11T04:44:26Z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5ab479c9-e605-4fb1-9ced-352777b9d37c</vt:lpwstr>
  </property>
  <property fmtid="{D5CDD505-2E9C-101B-9397-08002B2CF9AE}" pid="8" name="MSIP_Label_69af8531-eb46-4968-8cb3-105d2f5ea87e_ContentBits">
    <vt:lpwstr>0</vt:lpwstr>
  </property>
</Properties>
</file>